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899E" w14:textId="2011C7C8" w:rsidR="007C4831" w:rsidRPr="00D21A05" w:rsidRDefault="00507CF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6658DC8C" wp14:editId="6CF1BD2D">
                <wp:simplePos x="0" y="0"/>
                <wp:positionH relativeFrom="column">
                  <wp:posOffset>-342900</wp:posOffset>
                </wp:positionH>
                <wp:positionV relativeFrom="paragraph">
                  <wp:posOffset>4419600</wp:posOffset>
                </wp:positionV>
                <wp:extent cx="6356985" cy="922020"/>
                <wp:effectExtent l="0" t="0" r="2476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9220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4F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78A141" w14:textId="25B8327F" w:rsidR="00785F32" w:rsidRDefault="00507CF3">
                            <w:r>
                              <w:rPr>
                                <w:b/>
                                <w:bCs/>
                                <w:color w:val="804FC4"/>
                                <w:sz w:val="36"/>
                                <w:szCs w:val="36"/>
                                <w14:ligatures w14:val="none"/>
                              </w:rPr>
                              <w:t>Who</w:t>
                            </w:r>
                            <w:r w:rsidR="00241C2C">
                              <w:rPr>
                                <w:b/>
                                <w:bCs/>
                                <w:color w:val="804FC4"/>
                                <w:sz w:val="36"/>
                                <w:szCs w:val="36"/>
                                <w14:ligatures w14:val="none"/>
                              </w:rPr>
                              <w:t xml:space="preserve"> will hear what we say?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8DC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pt;margin-top:348pt;width:500.55pt;height:72.6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" filled="f" fillcolor="#5b9bd5" strokecolor="#804fc4" strokeweight="2pt">
                <v:shadow color="black [0]"/>
                <v:textbox inset="2.88pt,2.88pt,2.88pt,2.88pt">
                  <w:txbxContent>
                    <w:p w14:paraId="0478A141" w14:textId="25B8327F" w:rsidR="00785F32" w:rsidRDefault="00507CF3">
                      <w:r>
                        <w:rPr>
                          <w:b/>
                          <w:bCs/>
                          <w:color w:val="804FC4"/>
                          <w:sz w:val="36"/>
                          <w:szCs w:val="36"/>
                          <w14:ligatures w14:val="none"/>
                        </w:rPr>
                        <w:t>Who</w:t>
                      </w:r>
                      <w:r w:rsidR="00241C2C">
                        <w:rPr>
                          <w:b/>
                          <w:bCs/>
                          <w:color w:val="804FC4"/>
                          <w:sz w:val="36"/>
                          <w:szCs w:val="36"/>
                          <w14:ligatures w14:val="none"/>
                        </w:rPr>
                        <w:t xml:space="preserve"> will hear what we say?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9" behindDoc="0" locked="0" layoutInCell="1" allowOverlap="1" wp14:anchorId="6C8A9863" wp14:editId="3EFD709A">
                <wp:simplePos x="0" y="0"/>
                <wp:positionH relativeFrom="column">
                  <wp:posOffset>-360045</wp:posOffset>
                </wp:positionH>
                <wp:positionV relativeFrom="paragraph">
                  <wp:posOffset>5441315</wp:posOffset>
                </wp:positionV>
                <wp:extent cx="6369685" cy="2082800"/>
                <wp:effectExtent l="19050" t="19050" r="1206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2082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B34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59F932" w14:textId="5F8B11A7" w:rsidR="007C7DFB" w:rsidRPr="00507CF3" w:rsidRDefault="007D6EA8" w:rsidP="007C7DFB">
                            <w:pPr>
                              <w:widowControl w:val="0"/>
                              <w:rPr>
                                <w:ins w:id="0" w:author="Heather Harper" w:date="2025-06-10T13:49:00Z" w16du:dateUtc="2025-06-10T12:49:00Z"/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07CF3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3 words to describe you:</w:t>
                            </w:r>
                          </w:p>
                          <w:p w14:paraId="0D5103C3" w14:textId="2DB99DBA" w:rsidR="00785F32" w:rsidRPr="00EA2860" w:rsidRDefault="00785F32" w:rsidP="00785F32">
                            <w:pPr>
                              <w:widowControl w:val="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9863" id="Text Box 9" o:spid="_x0000_s1027" type="#_x0000_t202" style="position:absolute;margin-left:-28.35pt;margin-top:428.45pt;width:501.55pt;height:164pt;z-index:25165824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" filled="f" fillcolor="#5b9bd5" strokecolor="#3b3460" strokeweight="2.25pt">
                <v:shadow color="black [0]"/>
                <v:textbox inset="2.88pt,2.88pt,2.88pt,2.88pt">
                  <w:txbxContent>
                    <w:p w14:paraId="0359F932" w14:textId="5F8B11A7" w:rsidR="007C7DFB" w:rsidRPr="00507CF3" w:rsidRDefault="007D6EA8" w:rsidP="007C7DFB">
                      <w:pPr>
                        <w:widowControl w:val="0"/>
                        <w:rPr>
                          <w:ins w:id="1" w:author="Heather Harper" w:date="2025-06-10T13:49:00Z" w16du:dateUtc="2025-06-10T12:49:00Z"/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507CF3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3 words to describe you:</w:t>
                      </w:r>
                    </w:p>
                    <w:p w14:paraId="0D5103C3" w14:textId="2DB99DBA" w:rsidR="00785F32" w:rsidRPr="00EA2860" w:rsidRDefault="00785F32" w:rsidP="00785F32">
                      <w:pPr>
                        <w:widowControl w:val="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3480A276" wp14:editId="3CCBA45B">
                <wp:simplePos x="0" y="0"/>
                <wp:positionH relativeFrom="column">
                  <wp:posOffset>-198120</wp:posOffset>
                </wp:positionH>
                <wp:positionV relativeFrom="paragraph">
                  <wp:posOffset>5913120</wp:posOffset>
                </wp:positionV>
                <wp:extent cx="270510" cy="244475"/>
                <wp:effectExtent l="38100" t="38100" r="34290" b="41275"/>
                <wp:wrapNone/>
                <wp:docPr id="4" name="Star: 5 Poin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44475"/>
                        </a:xfrm>
                        <a:prstGeom prst="star5">
                          <a:avLst/>
                        </a:prstGeom>
                        <a:solidFill>
                          <a:srgbClr val="BBCFFF"/>
                        </a:solidFill>
                        <a:ln w="25400">
                          <a:solidFill>
                            <a:srgbClr val="804FC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CB37F" id="Star: 5 Points 4" o:spid="_x0000_s1026" style="position:absolute;margin-left:-15.6pt;margin-top:465.6pt;width:21.3pt;height:19.2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7051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" path="m,93381r103326,1l135255,r31929,93382l270510,93381r-83593,57712l218847,244474,135255,186761,51663,244474,83593,151093,,93381xe" fillcolor="#bbcfff" strokecolor="#804fc4" strokeweight="2pt">
                <v:stroke joinstyle="miter"/>
                <v:path o:connecttype="custom" o:connectlocs="0,93381;103326,93382;135255,0;167184,93382;270510,93381;186917,151093;218847,244474;135255,186761;51663,244474;83593,151093;0,9338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45E55E36" wp14:editId="534A1742">
                <wp:simplePos x="0" y="0"/>
                <wp:positionH relativeFrom="column">
                  <wp:posOffset>-190500</wp:posOffset>
                </wp:positionH>
                <wp:positionV relativeFrom="paragraph">
                  <wp:posOffset>6487160</wp:posOffset>
                </wp:positionV>
                <wp:extent cx="270510" cy="244475"/>
                <wp:effectExtent l="38100" t="38100" r="34290" b="41275"/>
                <wp:wrapNone/>
                <wp:docPr id="3" name="Star: 5 Poin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44475"/>
                        </a:xfrm>
                        <a:prstGeom prst="star5">
                          <a:avLst/>
                        </a:prstGeom>
                        <a:solidFill>
                          <a:srgbClr val="BBCFFF"/>
                        </a:solidFill>
                        <a:ln w="25400">
                          <a:solidFill>
                            <a:srgbClr val="804FC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A949" id="Star: 5 Points 3" o:spid="_x0000_s1026" style="position:absolute;margin-left:-15pt;margin-top:510.8pt;width:21.3pt;height:19.2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7051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" path="m,93381r103326,1l135255,r31929,93382l270510,93381r-83593,57712l218847,244474,135255,186761,51663,244474,83593,151093,,93381xe" fillcolor="#bbcfff" strokecolor="#804fc4" strokeweight="2pt">
                <v:stroke joinstyle="miter"/>
                <v:path o:connecttype="custom" o:connectlocs="0,93381;103326,93382;135255,0;167184,93382;270510,93381;186917,151093;218847,244474;135255,186761;51663,244474;83593,151093;0,9338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0B5C1330" wp14:editId="7CEE74C5">
                <wp:simplePos x="0" y="0"/>
                <wp:positionH relativeFrom="column">
                  <wp:posOffset>-190500</wp:posOffset>
                </wp:positionH>
                <wp:positionV relativeFrom="paragraph">
                  <wp:posOffset>7056120</wp:posOffset>
                </wp:positionV>
                <wp:extent cx="270510" cy="244475"/>
                <wp:effectExtent l="38100" t="38100" r="34290" b="41275"/>
                <wp:wrapNone/>
                <wp:docPr id="2" name="Star: 5 Point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44475"/>
                        </a:xfrm>
                        <a:prstGeom prst="star5">
                          <a:avLst/>
                        </a:prstGeom>
                        <a:solidFill>
                          <a:srgbClr val="BBCFFF"/>
                        </a:solidFill>
                        <a:ln w="25400">
                          <a:solidFill>
                            <a:srgbClr val="804FC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46F0" id="Star: 5 Points 2" o:spid="_x0000_s1026" style="position:absolute;margin-left:-15pt;margin-top:555.6pt;width:21.3pt;height:19.2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7051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" path="m,93381r103326,1l135255,r31929,93382l270510,93381r-83593,57712l218847,244474,135255,186761,51663,244474,83593,151093,,93381xe" fillcolor="#bbcfff" strokecolor="#804fc4" strokeweight="2pt">
                <v:stroke joinstyle="miter"/>
                <v:path o:connecttype="custom" o:connectlocs="0,93381;103326,93382;135255,0;167184,93382;270510,93381;186917,151093;218847,244474;135255,186761;51663,244474;83593,151093;0,93381" o:connectangles="0,0,0,0,0,0,0,0,0,0,0"/>
              </v:shape>
            </w:pict>
          </mc:Fallback>
        </mc:AlternateContent>
      </w:r>
      <w:r w:rsidR="00F6548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51" behindDoc="0" locked="0" layoutInCell="1" allowOverlap="1" wp14:anchorId="7CE6DE55" wp14:editId="1E5BCF44">
                <wp:simplePos x="0" y="0"/>
                <wp:positionH relativeFrom="column">
                  <wp:posOffset>-339090</wp:posOffset>
                </wp:positionH>
                <wp:positionV relativeFrom="paragraph">
                  <wp:posOffset>7627620</wp:posOffset>
                </wp:positionV>
                <wp:extent cx="6369685" cy="1184910"/>
                <wp:effectExtent l="19050" t="19050" r="12065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1184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57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711B6" w14:textId="47C77D67" w:rsidR="007D6EA8" w:rsidRPr="00B7202B" w:rsidRDefault="007D6EA8" w:rsidP="007D6EA8">
                            <w:pPr>
                              <w:widowControl w:val="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A f</w:t>
                            </w:r>
                            <w:r w:rsidRPr="00B7202B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un fact about you! (hobbies, likes and dislikes</w:t>
                            </w:r>
                            <w:r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, achievements</w:t>
                            </w:r>
                            <w:r w:rsidRPr="00B7202B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) </w:t>
                            </w:r>
                          </w:p>
                          <w:p w14:paraId="7A11C4F7" w14:textId="77777777" w:rsidR="007C4831" w:rsidRDefault="007C4831" w:rsidP="00785F32">
                            <w:pPr>
                              <w:widowControl w:val="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52D05B45" w14:textId="4353F6D0" w:rsidR="007C7DFB" w:rsidRDefault="007C7DF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6DE55" id="Text Box 11" o:spid="_x0000_s1028" type="#_x0000_t202" style="position:absolute;margin-left:-26.7pt;margin-top:600.6pt;width:501.55pt;height:93.3pt;z-index:25165825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" filled="f" fillcolor="#00b0f0" strokecolor="#ff57a0" strokeweight="3pt">
                <v:shadow color="black [0]"/>
                <v:textbox inset="2.88pt,2.88pt,2.88pt,2.88pt">
                  <w:txbxContent>
                    <w:p w14:paraId="2AD711B6" w14:textId="47C77D67" w:rsidR="007D6EA8" w:rsidRPr="00B7202B" w:rsidRDefault="007D6EA8" w:rsidP="007D6EA8">
                      <w:pPr>
                        <w:widowControl w:val="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A f</w:t>
                      </w:r>
                      <w:r w:rsidRPr="00B7202B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un fact about you! (hobbies, likes and dislikes</w:t>
                      </w:r>
                      <w:r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, achievements</w:t>
                      </w:r>
                      <w:r w:rsidRPr="00B7202B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) </w:t>
                      </w:r>
                    </w:p>
                    <w:p w14:paraId="7A11C4F7" w14:textId="77777777" w:rsidR="007C4831" w:rsidRDefault="007C4831" w:rsidP="00785F32">
                      <w:pPr>
                        <w:widowControl w:val="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52D05B45" w14:textId="4353F6D0" w:rsidR="007C7DFB" w:rsidRDefault="007C7DFB"/>
                  </w:txbxContent>
                </v:textbox>
              </v:shape>
            </w:pict>
          </mc:Fallback>
        </mc:AlternateContent>
      </w:r>
      <w:r w:rsidR="00785F3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B69FAC6" wp14:editId="50CA61DB">
                <wp:simplePos x="0" y="0"/>
                <wp:positionH relativeFrom="column">
                  <wp:posOffset>-191770</wp:posOffset>
                </wp:positionH>
                <wp:positionV relativeFrom="paragraph">
                  <wp:posOffset>-519487</wp:posOffset>
                </wp:positionV>
                <wp:extent cx="3769995" cy="6286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69995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D708F5" w14:textId="77777777" w:rsidR="00785F32" w:rsidRPr="00EA2860" w:rsidRDefault="00785F32" w:rsidP="00785F3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57A0"/>
                                <w:spacing w:val="96"/>
                                <w:sz w:val="48"/>
                                <w:szCs w:val="48"/>
                                <w14:textOutline w14:w="9017" w14:cap="flat" w14:cmpd="sng" w14:algn="ctr">
                                  <w14:solidFill>
                                    <w14:srgbClr w14:val="3B34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60">
                              <w:rPr>
                                <w:rFonts w:ascii="Arial Black" w:hAnsi="Arial Black"/>
                                <w:b/>
                                <w:bCs/>
                                <w:color w:val="FF57A0"/>
                                <w:spacing w:val="96"/>
                                <w:sz w:val="48"/>
                                <w:szCs w:val="48"/>
                                <w14:textOutline w14:w="9017" w14:cap="flat" w14:cmpd="sng" w14:algn="ctr">
                                  <w14:solidFill>
                                    <w14:srgbClr w14:val="3B34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 about me...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FAC6" id="Text Box 6" o:spid="_x0000_s1029" type="#_x0000_t202" style="position:absolute;margin-left:-15.1pt;margin-top:-40.9pt;width:296.85pt;height:49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" filled="f" stroked="f">
                <o:lock v:ext="edit" shapetype="t"/>
                <v:textbox>
                  <w:txbxContent>
                    <w:p w14:paraId="17D708F5" w14:textId="77777777" w:rsidR="00785F32" w:rsidRPr="00EA2860" w:rsidRDefault="00785F32" w:rsidP="00785F32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57A0"/>
                          <w:spacing w:val="96"/>
                          <w:sz w:val="48"/>
                          <w:szCs w:val="48"/>
                          <w14:textOutline w14:w="9017" w14:cap="flat" w14:cmpd="sng" w14:algn="ctr">
                            <w14:solidFill>
                              <w14:srgbClr w14:val="3B34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860">
                        <w:rPr>
                          <w:rFonts w:ascii="Arial Black" w:hAnsi="Arial Black"/>
                          <w:b/>
                          <w:bCs/>
                          <w:color w:val="FF57A0"/>
                          <w:spacing w:val="96"/>
                          <w:sz w:val="48"/>
                          <w:szCs w:val="48"/>
                          <w14:textOutline w14:w="9017" w14:cap="flat" w14:cmpd="sng" w14:algn="ctr">
                            <w14:solidFill>
                              <w14:srgbClr w14:val="3B3460"/>
                            </w14:solidFill>
                            <w14:prstDash w14:val="solid"/>
                            <w14:round/>
                          </w14:textOutline>
                        </w:rPr>
                        <w:t>All about me...</w:t>
                      </w:r>
                    </w:p>
                  </w:txbxContent>
                </v:textbox>
              </v:shape>
            </w:pict>
          </mc:Fallback>
        </mc:AlternateContent>
      </w:r>
      <w:r w:rsidR="00785F3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6BC660E8" wp14:editId="169D4802">
                <wp:simplePos x="0" y="0"/>
                <wp:positionH relativeFrom="column">
                  <wp:posOffset>4283075</wp:posOffset>
                </wp:positionH>
                <wp:positionV relativeFrom="paragraph">
                  <wp:posOffset>-85725</wp:posOffset>
                </wp:positionV>
                <wp:extent cx="1638300" cy="1408430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551335" w14:textId="17737CEC" w:rsidR="00785F32" w:rsidRPr="00EA2860" w:rsidRDefault="00785F32" w:rsidP="00785F32">
                            <w:pPr>
                              <w:widowControl w:val="0"/>
                              <w:jc w:val="center"/>
                              <w:rPr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P</w:t>
                            </w:r>
                            <w:r w:rsidR="00190AD3">
                              <w:rPr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ic</w:t>
                            </w:r>
                            <w:r w:rsidRPr="00EA2860">
                              <w:rPr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 of you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60E8" id="Text Box 5" o:spid="_x0000_s1030" type="#_x0000_t202" style="position:absolute;margin-left:337.25pt;margin-top:-6.75pt;width:129pt;height:110.9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1D551335" w14:textId="17737CEC" w:rsidR="00785F32" w:rsidRPr="00EA2860" w:rsidRDefault="00785F32" w:rsidP="00785F32">
                      <w:pPr>
                        <w:widowControl w:val="0"/>
                        <w:jc w:val="center"/>
                        <w:rPr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color w:val="3B3460"/>
                          <w:sz w:val="36"/>
                          <w:szCs w:val="36"/>
                          <w14:ligatures w14:val="none"/>
                        </w:rPr>
                        <w:t>P</w:t>
                      </w:r>
                      <w:r w:rsidR="00190AD3">
                        <w:rPr>
                          <w:color w:val="3B3460"/>
                          <w:sz w:val="36"/>
                          <w:szCs w:val="36"/>
                          <w14:ligatures w14:val="none"/>
                        </w:rPr>
                        <w:t>ic</w:t>
                      </w:r>
                      <w:r w:rsidRPr="00EA2860">
                        <w:rPr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 of you</w:t>
                      </w:r>
                    </w:p>
                  </w:txbxContent>
                </v:textbox>
              </v:shape>
            </w:pict>
          </mc:Fallback>
        </mc:AlternateContent>
      </w:r>
      <w:r w:rsidR="00785F3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08763F60" wp14:editId="4D031C4D">
                <wp:simplePos x="0" y="0"/>
                <wp:positionH relativeFrom="column">
                  <wp:posOffset>-339725</wp:posOffset>
                </wp:positionH>
                <wp:positionV relativeFrom="paragraph">
                  <wp:posOffset>356870</wp:posOffset>
                </wp:positionV>
                <wp:extent cx="4341495" cy="1479550"/>
                <wp:effectExtent l="19050" t="19050" r="20955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147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57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CDC780" w14:textId="7E250DF2" w:rsidR="00785F32" w:rsidRPr="00EA2860" w:rsidRDefault="00785F32" w:rsidP="00785F32">
                            <w:pPr>
                              <w:widowControl w:val="0"/>
                              <w:spacing w:after="4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Preferred name: </w:t>
                            </w:r>
                          </w:p>
                          <w:p w14:paraId="316B51FE" w14:textId="77777777" w:rsidR="00785F32" w:rsidRPr="00EA2860" w:rsidRDefault="00785F32" w:rsidP="00785F32">
                            <w:pPr>
                              <w:widowControl w:val="0"/>
                              <w:spacing w:after="4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Preferred pronouns:</w:t>
                            </w:r>
                          </w:p>
                          <w:p w14:paraId="7D35449A" w14:textId="59DC9AE4" w:rsidR="00785F32" w:rsidRPr="00EA2860" w:rsidRDefault="00785F32" w:rsidP="00785F32">
                            <w:pPr>
                              <w:widowControl w:val="0"/>
                              <w:spacing w:after="4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Organisation: </w:t>
                            </w:r>
                          </w:p>
                          <w:p w14:paraId="7F95C526" w14:textId="7F2F12B0" w:rsidR="00785F32" w:rsidRPr="00EA2860" w:rsidRDefault="00785F32" w:rsidP="00785F32">
                            <w:pPr>
                              <w:widowControl w:val="0"/>
                              <w:spacing w:after="4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Job title: </w:t>
                            </w:r>
                          </w:p>
                          <w:p w14:paraId="2FB930BA" w14:textId="77777777" w:rsidR="00785F32" w:rsidRPr="00EA2860" w:rsidRDefault="00785F32" w:rsidP="00785F32">
                            <w:pPr>
                              <w:widowControl w:val="0"/>
                              <w:spacing w:after="4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Length of time in Position: abound 3 years</w:t>
                            </w:r>
                          </w:p>
                          <w:p w14:paraId="6E8F1507" w14:textId="77777777" w:rsidR="00785F32" w:rsidRPr="00EA2860" w:rsidRDefault="00785F32" w:rsidP="00785F32">
                            <w:pPr>
                              <w:widowControl w:val="0"/>
                              <w:spacing w:after="4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3F60" id="Text Box 7" o:spid="_x0000_s1031" type="#_x0000_t202" style="position:absolute;margin-left:-26.75pt;margin-top:28.1pt;width:341.85pt;height:116.5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" filled="f" fillcolor="#5b9bd5" strokecolor="#ff57a0" strokeweight="3pt">
                <v:shadow color="black [0]"/>
                <v:textbox inset="2.88pt,2.88pt,2.88pt,2.88pt">
                  <w:txbxContent>
                    <w:p w14:paraId="40CDC780" w14:textId="7E250DF2" w:rsidR="00785F32" w:rsidRPr="00EA2860" w:rsidRDefault="00785F32" w:rsidP="00785F32">
                      <w:pPr>
                        <w:widowControl w:val="0"/>
                        <w:spacing w:after="4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Preferred name: </w:t>
                      </w:r>
                    </w:p>
                    <w:p w14:paraId="316B51FE" w14:textId="77777777" w:rsidR="00785F32" w:rsidRPr="00EA2860" w:rsidRDefault="00785F32" w:rsidP="00785F32">
                      <w:pPr>
                        <w:widowControl w:val="0"/>
                        <w:spacing w:after="4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Preferred pronouns:</w:t>
                      </w:r>
                    </w:p>
                    <w:p w14:paraId="7D35449A" w14:textId="59DC9AE4" w:rsidR="00785F32" w:rsidRPr="00EA2860" w:rsidRDefault="00785F32" w:rsidP="00785F32">
                      <w:pPr>
                        <w:widowControl w:val="0"/>
                        <w:spacing w:after="4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Organisation: </w:t>
                      </w:r>
                    </w:p>
                    <w:p w14:paraId="7F95C526" w14:textId="7F2F12B0" w:rsidR="00785F32" w:rsidRPr="00EA2860" w:rsidRDefault="00785F32" w:rsidP="00785F32">
                      <w:pPr>
                        <w:widowControl w:val="0"/>
                        <w:spacing w:after="4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Job title: </w:t>
                      </w:r>
                    </w:p>
                    <w:p w14:paraId="2FB930BA" w14:textId="77777777" w:rsidR="00785F32" w:rsidRPr="00EA2860" w:rsidRDefault="00785F32" w:rsidP="00785F32">
                      <w:pPr>
                        <w:widowControl w:val="0"/>
                        <w:spacing w:after="4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Length of time in Position: abound 3 years</w:t>
                      </w:r>
                    </w:p>
                    <w:p w14:paraId="6E8F1507" w14:textId="77777777" w:rsidR="00785F32" w:rsidRPr="00EA2860" w:rsidRDefault="00785F32" w:rsidP="00785F32">
                      <w:pPr>
                        <w:widowControl w:val="0"/>
                        <w:spacing w:after="4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85F3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1C050AA6" wp14:editId="211948B5">
                <wp:simplePos x="0" y="0"/>
                <wp:positionH relativeFrom="column">
                  <wp:posOffset>-339725</wp:posOffset>
                </wp:positionH>
                <wp:positionV relativeFrom="paragraph">
                  <wp:posOffset>1948180</wp:posOffset>
                </wp:positionV>
                <wp:extent cx="6369685" cy="1070610"/>
                <wp:effectExtent l="19050" t="19050" r="12065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107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4F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5EE9E6" w14:textId="496FBA03" w:rsidR="00785F32" w:rsidRPr="00EA2860" w:rsidRDefault="00785F32" w:rsidP="00785F32">
                            <w:pPr>
                              <w:widowControl w:val="0"/>
                              <w:rPr>
                                <w:b/>
                                <w:bCs/>
                                <w:color w:val="804FC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804FC4"/>
                                <w:sz w:val="36"/>
                                <w:szCs w:val="36"/>
                                <w14:ligatures w14:val="none"/>
                              </w:rPr>
                              <w:t xml:space="preserve">What </w:t>
                            </w:r>
                            <w:r w:rsidR="005D2248">
                              <w:rPr>
                                <w:b/>
                                <w:bCs/>
                                <w:color w:val="804FC4"/>
                                <w:sz w:val="36"/>
                                <w:szCs w:val="36"/>
                                <w14:ligatures w14:val="none"/>
                              </w:rPr>
                              <w:t>is your role in your organisation</w:t>
                            </w:r>
                            <w:r w:rsidRPr="00EA2860">
                              <w:rPr>
                                <w:b/>
                                <w:bCs/>
                                <w:color w:val="804FC4"/>
                                <w:sz w:val="36"/>
                                <w:szCs w:val="36"/>
                                <w14:ligatures w14:val="none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0AA6" id="Text Box 8" o:spid="_x0000_s1032" type="#_x0000_t202" style="position:absolute;margin-left:-26.75pt;margin-top:153.4pt;width:501.55pt;height:84.3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" filled="f" fillcolor="#5b9bd5" strokecolor="#804fc4" strokeweight="3pt">
                <v:shadow color="black [0]"/>
                <v:textbox inset="2.88pt,2.88pt,2.88pt,2.88pt">
                  <w:txbxContent>
                    <w:p w14:paraId="335EE9E6" w14:textId="496FBA03" w:rsidR="00785F32" w:rsidRPr="00EA2860" w:rsidRDefault="00785F32" w:rsidP="00785F32">
                      <w:pPr>
                        <w:widowControl w:val="0"/>
                        <w:rPr>
                          <w:b/>
                          <w:bCs/>
                          <w:color w:val="804FC4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804FC4"/>
                          <w:sz w:val="36"/>
                          <w:szCs w:val="36"/>
                          <w14:ligatures w14:val="none"/>
                        </w:rPr>
                        <w:t xml:space="preserve">What </w:t>
                      </w:r>
                      <w:r w:rsidR="005D2248">
                        <w:rPr>
                          <w:b/>
                          <w:bCs/>
                          <w:color w:val="804FC4"/>
                          <w:sz w:val="36"/>
                          <w:szCs w:val="36"/>
                          <w14:ligatures w14:val="none"/>
                        </w:rPr>
                        <w:t>is your role in your organisation</w:t>
                      </w:r>
                      <w:r w:rsidRPr="00EA2860">
                        <w:rPr>
                          <w:b/>
                          <w:bCs/>
                          <w:color w:val="804FC4"/>
                          <w:sz w:val="36"/>
                          <w:szCs w:val="36"/>
                          <w14:ligatures w14:val="none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785F3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50" behindDoc="0" locked="0" layoutInCell="1" allowOverlap="1" wp14:anchorId="3FEC6FD2" wp14:editId="633A4192">
                <wp:simplePos x="0" y="0"/>
                <wp:positionH relativeFrom="column">
                  <wp:posOffset>-352425</wp:posOffset>
                </wp:positionH>
                <wp:positionV relativeFrom="paragraph">
                  <wp:posOffset>3137535</wp:posOffset>
                </wp:positionV>
                <wp:extent cx="6369685" cy="1184910"/>
                <wp:effectExtent l="19050" t="19050" r="12065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1184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B34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439443" w14:textId="5942F37E" w:rsidR="00785F32" w:rsidRPr="00EA2860" w:rsidRDefault="000C133A" w:rsidP="00785F32">
                            <w:pPr>
                              <w:widowControl w:val="0"/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Wh</w:t>
                            </w:r>
                            <w:r w:rsidR="003B064B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at </w:t>
                            </w:r>
                            <w:r w:rsidR="00981C66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do</w:t>
                            </w:r>
                            <w:r w:rsidR="003B064B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 you </w:t>
                            </w:r>
                            <w:r w:rsidR="00981C66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want to</w:t>
                            </w:r>
                            <w:r w:rsidR="003B064B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 involv</w:t>
                            </w:r>
                            <w:r w:rsidR="00B5371E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e</w:t>
                            </w:r>
                            <w:r w:rsidR="003B064B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B5371E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>young people</w:t>
                            </w:r>
                            <w:r w:rsidR="003B064B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 in</w:t>
                            </w:r>
                            <w:r w:rsidR="00785F32" w:rsidRPr="00EA2860">
                              <w:rPr>
                                <w:b/>
                                <w:bCs/>
                                <w:color w:val="3B3460"/>
                                <w:sz w:val="36"/>
                                <w:szCs w:val="36"/>
                                <w14:ligatures w14:val="none"/>
                              </w:rPr>
                              <w:t xml:space="preserve">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6FD2" id="Text Box 10" o:spid="_x0000_s1033" type="#_x0000_t202" style="position:absolute;margin-left:-27.75pt;margin-top:247.05pt;width:501.55pt;height:93.3pt;z-index:25165825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" filled="f" fillcolor="#5b9bd5" strokecolor="#3b3460" strokeweight="3pt">
                <v:shadow color="black [0]"/>
                <v:textbox inset="2.88pt,2.88pt,2.88pt,2.88pt">
                  <w:txbxContent>
                    <w:p w14:paraId="1B439443" w14:textId="5942F37E" w:rsidR="00785F32" w:rsidRPr="00EA2860" w:rsidRDefault="000C133A" w:rsidP="00785F32">
                      <w:pPr>
                        <w:widowControl w:val="0"/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</w:pPr>
                      <w:r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Wh</w:t>
                      </w:r>
                      <w:r w:rsidR="003B064B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at </w:t>
                      </w:r>
                      <w:r w:rsidR="00981C66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do</w:t>
                      </w:r>
                      <w:r w:rsidR="003B064B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 you </w:t>
                      </w:r>
                      <w:r w:rsidR="00981C66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want to</w:t>
                      </w:r>
                      <w:r w:rsidR="003B064B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 involv</w:t>
                      </w:r>
                      <w:r w:rsidR="00B5371E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e</w:t>
                      </w:r>
                      <w:r w:rsidR="003B064B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B5371E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>young people</w:t>
                      </w:r>
                      <w:r w:rsidR="003B064B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 in</w:t>
                      </w:r>
                      <w:r w:rsidR="00785F32" w:rsidRPr="00EA2860">
                        <w:rPr>
                          <w:b/>
                          <w:bCs/>
                          <w:color w:val="3B3460"/>
                          <w:sz w:val="36"/>
                          <w:szCs w:val="36"/>
                          <w14:ligatures w14:val="none"/>
                        </w:rPr>
                        <w:t xml:space="preserve">?  </w:t>
                      </w:r>
                    </w:p>
                  </w:txbxContent>
                </v:textbox>
              </v:shape>
            </w:pict>
          </mc:Fallback>
        </mc:AlternateContent>
      </w:r>
      <w:r w:rsidR="00785F3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EDC84FE" wp14:editId="3E7917BE">
                <wp:simplePos x="0" y="0"/>
                <wp:positionH relativeFrom="column">
                  <wp:posOffset>4149725</wp:posOffset>
                </wp:positionH>
                <wp:positionV relativeFrom="paragraph">
                  <wp:posOffset>-586740</wp:posOffset>
                </wp:positionV>
                <wp:extent cx="1944370" cy="2390140"/>
                <wp:effectExtent l="38100" t="19050" r="36830" b="2921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2390140"/>
                          <a:chOff x="1116939" y="1052931"/>
                          <a:chExt cx="16230" cy="21031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116939" y="1055000"/>
                            <a:ext cx="16231" cy="18962"/>
                            <a:chOff x="1083564" y="1068933"/>
                            <a:chExt cx="25146" cy="28803"/>
                          </a:xfrm>
                        </wpg:grpSpPr>
                        <wps:wsp>
                          <wps:cNvPr id="14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564" y="1068933"/>
                              <a:ext cx="25146" cy="288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76200">
                              <a:solidFill>
                                <a:srgbClr val="3B346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307" y="1071905"/>
                              <a:ext cx="19659" cy="22631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FF57A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122524" y="1052931"/>
                            <a:ext cx="5061" cy="1896"/>
                            <a:chOff x="1118082" y="1052931"/>
                            <a:chExt cx="6629" cy="2514"/>
                          </a:xfrm>
                        </wpg:grpSpPr>
                        <wps:wsp>
                          <wps:cNvPr id="17" name="AutoShape 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21511" y="1052931"/>
                              <a:ext cx="3201" cy="25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8082" y="1053160"/>
                              <a:ext cx="3658" cy="228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Group 12" style="position:absolute;margin-left:326.75pt;margin-top:-46.2pt;width:153.1pt;height:188.2pt;z-index:251663360" coordsize="162,210" coordorigin="11169,10529" o:spid="_x0000_s1026" w14:anchorId="3EF0F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">
                <v:group id="Group 3" style="position:absolute;left:11169;top:10550;width:162;height:189" coordsize="251,288" coordorigin="10835,1068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AutoShape 4" style="position:absolute;left:10835;top:10689;width:252;height:288;visibility:visible;mso-wrap-style:square;v-text-anchor:top" o:spid="_x0000_s1028" filled="f" fillcolor="#5b9bd5" strokecolor="#3b3460" strokeweight="6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">
                    <v:shadow color="black [0]"/>
                    <v:textbox inset="2.88pt,2.88pt,2.88pt,2.88pt"/>
                  </v:roundrect>
                  <v:rect id="Rectangle 5" style="position:absolute;left:10863;top:10719;width:196;height:226;visibility:visible;mso-wrap-style:square;v-text-anchor:top" o:spid="_x0000_s1029" filled="f" fillcolor="#5b9bd5" strokecolor="#ff57a0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">
                    <v:shadow color="black [0]"/>
                    <v:textbox inset="2.88pt,2.88pt,2.88pt,2.88pt"/>
                  </v:rect>
                </v:group>
                <v:group id="Group 6" style="position:absolute;left:11225;top:10529;width:50;height:19" coordsize="66,25" coordorigin="11180,10529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7" style="position:absolute;left:11215;top:10529;width:32;height:25;flip:x y;visibility:visible;mso-wrap-style:square" o:spid="_x0000_s1031" strokecolor="black [0]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">
                    <v:shadow color="black [0]"/>
                  </v:shape>
                  <v:shape id="AutoShape 8" style="position:absolute;left:11180;top:10531;width:37;height:23;flip:x;visibility:visible;mso-wrap-style:square" o:spid="_x0000_s1032" strokecolor="black [0]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">
                    <v:shadow color="black [0]"/>
                  </v:shape>
                </v:group>
              </v:group>
            </w:pict>
          </mc:Fallback>
        </mc:AlternateContent>
      </w:r>
    </w:p>
    <w:sectPr w:rsidR="007C4831" w:rsidRPr="00D21A0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5404" w14:textId="77777777" w:rsidR="00497339" w:rsidRDefault="00497339" w:rsidP="00F65480">
      <w:pPr>
        <w:spacing w:after="0" w:line="240" w:lineRule="auto"/>
      </w:pPr>
      <w:r>
        <w:separator/>
      </w:r>
    </w:p>
  </w:endnote>
  <w:endnote w:type="continuationSeparator" w:id="0">
    <w:p w14:paraId="6F81167A" w14:textId="77777777" w:rsidR="00497339" w:rsidRDefault="00497339" w:rsidP="00F65480">
      <w:pPr>
        <w:spacing w:after="0" w:line="240" w:lineRule="auto"/>
      </w:pPr>
      <w:r>
        <w:continuationSeparator/>
      </w:r>
    </w:p>
  </w:endnote>
  <w:endnote w:type="continuationNotice" w:id="1">
    <w:p w14:paraId="5B5F301A" w14:textId="77777777" w:rsidR="00497339" w:rsidRDefault="00497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 Kids">
    <w:panose1 w:val="00000000000000000000"/>
    <w:charset w:val="00"/>
    <w:family w:val="modern"/>
    <w:notTrueType/>
    <w:pitch w:val="variable"/>
    <w:sig w:usb0="A00000B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089E" w14:textId="04BC3360" w:rsidR="00377FF5" w:rsidRDefault="00377FF5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1" behindDoc="0" locked="0" layoutInCell="1" allowOverlap="1" wp14:anchorId="60373040" wp14:editId="6059ED40">
          <wp:simplePos x="0" y="0"/>
          <wp:positionH relativeFrom="column">
            <wp:posOffset>1433385</wp:posOffset>
          </wp:positionH>
          <wp:positionV relativeFrom="paragraph">
            <wp:posOffset>-141605</wp:posOffset>
          </wp:positionV>
          <wp:extent cx="759460" cy="759460"/>
          <wp:effectExtent l="0" t="0" r="2540" b="2540"/>
          <wp:wrapNone/>
          <wp:docPr id="20" name="Picture 20" descr="A purple and white megaphon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purple and white megaphon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none"/>
        <w14:cntxtAlts w14:val="0"/>
      </w:rPr>
      <w:drawing>
        <wp:anchor distT="0" distB="0" distL="114300" distR="114300" simplePos="0" relativeHeight="251658240" behindDoc="0" locked="0" layoutInCell="1" allowOverlap="1" wp14:anchorId="576555A8" wp14:editId="430B99D4">
          <wp:simplePos x="0" y="0"/>
          <wp:positionH relativeFrom="column">
            <wp:posOffset>3421260</wp:posOffset>
          </wp:positionH>
          <wp:positionV relativeFrom="paragraph">
            <wp:posOffset>-29408</wp:posOffset>
          </wp:positionV>
          <wp:extent cx="1401288" cy="560406"/>
          <wp:effectExtent l="0" t="0" r="8890" b="0"/>
          <wp:wrapNone/>
          <wp:docPr id="19" name="Picture 19" descr="A pink and purp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pink and purple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2" t="24226" r="13979" b="25316"/>
                  <a:stretch/>
                </pic:blipFill>
                <pic:spPr bwMode="auto">
                  <a:xfrm>
                    <a:off x="0" y="0"/>
                    <a:ext cx="1401288" cy="5604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1F73">
      <w:t xml:space="preserve">                                                                      </w:t>
    </w:r>
    <w:r>
      <w:t xml:space="preserve">     </w:t>
    </w:r>
  </w:p>
  <w:p w14:paraId="0B7DEAB0" w14:textId="42307082" w:rsidR="00F65480" w:rsidRPr="00377FF5" w:rsidRDefault="00377FF5">
    <w:pPr>
      <w:pStyle w:val="Footer"/>
      <w:rPr>
        <w:rFonts w:ascii="Popp Kids" w:hAnsi="Popp Kids"/>
      </w:rPr>
    </w:pPr>
    <w:r>
      <w:t xml:space="preserve">                                                                                  </w:t>
    </w:r>
    <w:r w:rsidR="006B1F73">
      <w:t xml:space="preserve"> </w:t>
    </w:r>
    <w:r>
      <w:rPr>
        <w:rFonts w:ascii="Popp Kids" w:hAnsi="Popp Kids"/>
      </w:rPr>
      <w:t xml:space="preserve">Co-designed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512E9" w14:textId="77777777" w:rsidR="00497339" w:rsidRDefault="00497339" w:rsidP="00F65480">
      <w:pPr>
        <w:spacing w:after="0" w:line="240" w:lineRule="auto"/>
      </w:pPr>
      <w:r>
        <w:separator/>
      </w:r>
    </w:p>
  </w:footnote>
  <w:footnote w:type="continuationSeparator" w:id="0">
    <w:p w14:paraId="39FEC4FF" w14:textId="77777777" w:rsidR="00497339" w:rsidRDefault="00497339" w:rsidP="00F65480">
      <w:pPr>
        <w:spacing w:after="0" w:line="240" w:lineRule="auto"/>
      </w:pPr>
      <w:r>
        <w:continuationSeparator/>
      </w:r>
    </w:p>
  </w:footnote>
  <w:footnote w:type="continuationNotice" w:id="1">
    <w:p w14:paraId="6C0456C9" w14:textId="77777777" w:rsidR="00497339" w:rsidRDefault="004973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32"/>
    <w:rsid w:val="000901E6"/>
    <w:rsid w:val="000C133A"/>
    <w:rsid w:val="000E0B55"/>
    <w:rsid w:val="00180038"/>
    <w:rsid w:val="00184CA9"/>
    <w:rsid w:val="00190AD3"/>
    <w:rsid w:val="001A3B92"/>
    <w:rsid w:val="001C0D27"/>
    <w:rsid w:val="001F1E70"/>
    <w:rsid w:val="00236FD6"/>
    <w:rsid w:val="00241C2C"/>
    <w:rsid w:val="0026424E"/>
    <w:rsid w:val="00271A95"/>
    <w:rsid w:val="00310124"/>
    <w:rsid w:val="00321A59"/>
    <w:rsid w:val="003222C0"/>
    <w:rsid w:val="0037395F"/>
    <w:rsid w:val="00377FF5"/>
    <w:rsid w:val="003B064B"/>
    <w:rsid w:val="003B27B1"/>
    <w:rsid w:val="004120CB"/>
    <w:rsid w:val="00417F3E"/>
    <w:rsid w:val="00436978"/>
    <w:rsid w:val="00497339"/>
    <w:rsid w:val="00507CF3"/>
    <w:rsid w:val="0054198A"/>
    <w:rsid w:val="0059412A"/>
    <w:rsid w:val="005D2248"/>
    <w:rsid w:val="005D462A"/>
    <w:rsid w:val="005F35CB"/>
    <w:rsid w:val="00610158"/>
    <w:rsid w:val="00612009"/>
    <w:rsid w:val="006126C9"/>
    <w:rsid w:val="006A0AFA"/>
    <w:rsid w:val="006B1F73"/>
    <w:rsid w:val="006B4D7B"/>
    <w:rsid w:val="00785F32"/>
    <w:rsid w:val="00793C8D"/>
    <w:rsid w:val="007C330D"/>
    <w:rsid w:val="007C4831"/>
    <w:rsid w:val="007C7DFB"/>
    <w:rsid w:val="007D0974"/>
    <w:rsid w:val="007D6EA8"/>
    <w:rsid w:val="007F7A96"/>
    <w:rsid w:val="008321CD"/>
    <w:rsid w:val="00851B02"/>
    <w:rsid w:val="00884CC8"/>
    <w:rsid w:val="00903B9D"/>
    <w:rsid w:val="00905A95"/>
    <w:rsid w:val="00941E0D"/>
    <w:rsid w:val="00981C66"/>
    <w:rsid w:val="009B512E"/>
    <w:rsid w:val="00A06F57"/>
    <w:rsid w:val="00A14F87"/>
    <w:rsid w:val="00A55D3E"/>
    <w:rsid w:val="00AD298F"/>
    <w:rsid w:val="00B5371E"/>
    <w:rsid w:val="00B60500"/>
    <w:rsid w:val="00B66C7E"/>
    <w:rsid w:val="00B7202B"/>
    <w:rsid w:val="00B85DCB"/>
    <w:rsid w:val="00C85CD8"/>
    <w:rsid w:val="00D21A05"/>
    <w:rsid w:val="00D35902"/>
    <w:rsid w:val="00DA4E06"/>
    <w:rsid w:val="00DF2331"/>
    <w:rsid w:val="00E70FF3"/>
    <w:rsid w:val="00E84AFD"/>
    <w:rsid w:val="00EA2860"/>
    <w:rsid w:val="00F30C6E"/>
    <w:rsid w:val="00F65480"/>
    <w:rsid w:val="00F67610"/>
    <w:rsid w:val="00F83611"/>
    <w:rsid w:val="00FA6784"/>
    <w:rsid w:val="4AD16882"/>
    <w:rsid w:val="580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6B62"/>
  <w15:chartTrackingRefBased/>
  <w15:docId w15:val="{40A38677-E58E-4318-946A-D91344F0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3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480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65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480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979BA10F4DD4E9D60AB8DFAAB9CF7" ma:contentTypeVersion="18" ma:contentTypeDescription="Create a new document." ma:contentTypeScope="" ma:versionID="912631179389d82ba911358b5c2ac784">
  <xsd:schema xmlns:xsd="http://www.w3.org/2001/XMLSchema" xmlns:xs="http://www.w3.org/2001/XMLSchema" xmlns:p="http://schemas.microsoft.com/office/2006/metadata/properties" xmlns:ns1="http://schemas.microsoft.com/sharepoint/v3" xmlns:ns2="8f6f3475-c023-4a72-a892-132e8504ef9c" xmlns:ns3="37cfea72-6ee2-4149-91b9-f29d95c1bb9c" targetNamespace="http://schemas.microsoft.com/office/2006/metadata/properties" ma:root="true" ma:fieldsID="d796df9902f0a5ef4f1fd62c58a6be1e" ns1:_="" ns2:_="" ns3:_="">
    <xsd:import namespace="http://schemas.microsoft.com/sharepoint/v3"/>
    <xsd:import namespace="8f6f3475-c023-4a72-a892-132e8504ef9c"/>
    <xsd:import namespace="37cfea72-6ee2-4149-91b9-f29d95c1b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3475-c023-4a72-a892-132e8504e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7b8f02-c3cc-4157-8c18-329575db9a98}" ma:internalName="TaxCatchAll" ma:showField="CatchAllData" ma:web="8f6f3475-c023-4a72-a892-132e8504e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fea72-6ee2-4149-91b9-f29d95c1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c5ada2-f1fd-437f-85f4-03dedf28f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6f3475-c023-4a72-a892-132e8504ef9c" xsi:nil="true"/>
    <lcf76f155ced4ddcb4097134ff3c332f xmlns="37cfea72-6ee2-4149-91b9-f29d95c1bb9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8f6f3475-c023-4a72-a892-132e8504ef9c">
      <UserInfo>
        <DisplayName/>
        <AccountId xsi:nil="true"/>
        <AccountType/>
      </UserInfo>
    </SharedWithUsers>
    <MediaLengthInSeconds xmlns="37cfea72-6ee2-4149-91b9-f29d95c1bb9c" xsi:nil="true"/>
  </documentManagement>
</p:properties>
</file>

<file path=customXml/itemProps1.xml><?xml version="1.0" encoding="utf-8"?>
<ds:datastoreItem xmlns:ds="http://schemas.openxmlformats.org/officeDocument/2006/customXml" ds:itemID="{2D3C7D9A-A315-4FA8-9A84-358E23DAF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f3475-c023-4a72-a892-132e8504ef9c"/>
    <ds:schemaRef ds:uri="37cfea72-6ee2-4149-91b9-f29d95c1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030E2-8A62-46DA-B740-205EACA60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582E0-F221-477E-98AE-5126600006A3}">
  <ds:schemaRefs>
    <ds:schemaRef ds:uri="http://schemas.microsoft.com/office/2006/metadata/properties"/>
    <ds:schemaRef ds:uri="http://schemas.microsoft.com/office/infopath/2007/PartnerControls"/>
    <ds:schemaRef ds:uri="8f6f3475-c023-4a72-a892-132e8504ef9c"/>
    <ds:schemaRef ds:uri="37cfea72-6ee2-4149-91b9-f29d95c1bb9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Ayres</dc:creator>
  <cp:keywords/>
  <dc:description/>
  <cp:lastModifiedBy>Heather Harper</cp:lastModifiedBy>
  <cp:revision>27</cp:revision>
  <dcterms:created xsi:type="dcterms:W3CDTF">2024-01-31T11:02:00Z</dcterms:created>
  <dcterms:modified xsi:type="dcterms:W3CDTF">2025-06-11T12:11:00Z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0x01010024F979BA10F4DD4E9D60AB8DFAAB9CF7</vt:lpwstr>
  </property>
  <property fmtid="{D5CDD505-2E9C-101B-9397-08002B2CF9AE}" pid="3" name="MediaServiceImageTags">
    <vt:lpwstr/>
  </property>
  <property fmtid="{D5CDD505-2E9C-101B-9397-08002B2CF9AE}" pid="4" name="Order">
    <vt:r8>1430400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